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14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12"/>
        <w:gridCol w:w="504"/>
        <w:gridCol w:w="396"/>
        <w:gridCol w:w="920"/>
        <w:gridCol w:w="700"/>
        <w:gridCol w:w="585"/>
        <w:gridCol w:w="667"/>
        <w:gridCol w:w="263"/>
        <w:gridCol w:w="1185"/>
        <w:gridCol w:w="759"/>
        <w:gridCol w:w="674"/>
        <w:gridCol w:w="956"/>
        <w:gridCol w:w="572"/>
        <w:gridCol w:w="1337"/>
        <w:gridCol w:w="239"/>
        <w:gridCol w:w="907"/>
        <w:gridCol w:w="1296"/>
      </w:tblGrid>
      <w:tr w14:paraId="0ED4D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DC754">
            <w:pPr>
              <w:widowControl/>
              <w:jc w:val="left"/>
              <w:rPr>
                <w:rFonts w:ascii="黑体" w:hAnsi="Arial" w:eastAsia="黑体" w:cs="Arial"/>
                <w:b/>
                <w:bCs/>
                <w:kern w:val="0"/>
                <w:sz w:val="22"/>
                <w:szCs w:val="22"/>
              </w:rPr>
            </w:pPr>
            <w:bookmarkStart w:id="1" w:name="_GoBack"/>
            <w:bookmarkEnd w:id="1"/>
            <w:bookmarkStart w:id="0" w:name="OLE_LINK1"/>
            <w:r>
              <w:rPr>
                <w:rFonts w:hint="eastAsia" w:ascii="黑体" w:hAnsi="Arial" w:eastAsia="黑体" w:cs="Arial"/>
                <w:b/>
                <w:bCs/>
                <w:kern w:val="0"/>
                <w:sz w:val="22"/>
                <w:szCs w:val="22"/>
              </w:rPr>
              <w:t xml:space="preserve">附录1：                                           </w:t>
            </w:r>
            <w:r>
              <w:rPr>
                <w:rFonts w:hint="eastAsia" w:ascii="黑体" w:hAnsi="Arial" w:eastAsia="黑体" w:cs="Arial"/>
                <w:b/>
                <w:bCs/>
                <w:kern w:val="0"/>
                <w:sz w:val="24"/>
              </w:rPr>
              <w:t>参赛队报名表( 回 复 函 )</w:t>
            </w:r>
          </w:p>
        </w:tc>
      </w:tr>
      <w:tr w14:paraId="3FB83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3D0A6">
            <w:pPr>
              <w:jc w:val="center"/>
              <w:rPr>
                <w:rFonts w:ascii="宋体" w:hAnsi="宋体" w:eastAsia="黑体"/>
                <w:b/>
                <w:sz w:val="44"/>
                <w:szCs w:val="44"/>
              </w:rPr>
            </w:pPr>
            <w:r>
              <w:rPr>
                <w:rFonts w:hint="eastAsia" w:ascii="黑体" w:hAnsi="Arial" w:eastAsia="黑体" w:cs="Arial"/>
                <w:b/>
                <w:bCs/>
                <w:kern w:val="0"/>
                <w:sz w:val="36"/>
                <w:szCs w:val="36"/>
              </w:rPr>
              <w:t>202</w:t>
            </w:r>
            <w:ins w:id="0" w:author="EG.Wang" w:date="2025-01-13T10:48:46Z">
              <w:r>
                <w:rPr>
                  <w:rFonts w:hint="eastAsia" w:ascii="黑体" w:hAnsi="Arial" w:eastAsia="黑体" w:cs="Arial"/>
                  <w:b/>
                  <w:bCs/>
                  <w:kern w:val="0"/>
                  <w:sz w:val="36"/>
                  <w:szCs w:val="36"/>
                  <w:lang w:val="en-US" w:eastAsia="zh-CN"/>
                </w:rPr>
                <w:t>5</w:t>
              </w:r>
            </w:ins>
            <w:del w:id="1" w:author="EG.Wang" w:date="2025-01-13T10:48:45Z">
              <w:r>
                <w:rPr>
                  <w:rFonts w:hint="eastAsia" w:ascii="黑体" w:hAnsi="Arial" w:eastAsia="黑体" w:cs="Arial"/>
                  <w:b/>
                  <w:bCs/>
                  <w:kern w:val="0"/>
                  <w:sz w:val="36"/>
                  <w:szCs w:val="36"/>
                </w:rPr>
                <w:delText>4</w:delText>
              </w:r>
            </w:del>
            <w:r>
              <w:rPr>
                <w:rFonts w:hint="eastAsia" w:ascii="黑体" w:hAnsi="Arial" w:eastAsia="黑体" w:cs="Arial"/>
                <w:b/>
                <w:bCs/>
                <w:kern w:val="0"/>
                <w:sz w:val="36"/>
                <w:szCs w:val="36"/>
              </w:rPr>
              <w:t>青岛国际青少年帆船赛（ILCA</w:t>
            </w:r>
            <w:r>
              <w:rPr>
                <w:rFonts w:ascii="黑体" w:hAnsi="Arial" w:eastAsia="黑体" w:cs="Arial"/>
                <w:b/>
                <w:bCs/>
                <w:kern w:val="0"/>
                <w:sz w:val="36"/>
                <w:szCs w:val="36"/>
              </w:rPr>
              <w:t>4</w:t>
            </w:r>
            <w:r>
              <w:rPr>
                <w:rFonts w:hint="eastAsia" w:ascii="黑体" w:hAnsi="Arial" w:eastAsia="黑体" w:cs="Arial"/>
                <w:b/>
                <w:bCs/>
                <w:kern w:val="0"/>
                <w:sz w:val="36"/>
                <w:szCs w:val="36"/>
              </w:rPr>
              <w:t>级）</w:t>
            </w:r>
          </w:p>
        </w:tc>
      </w:tr>
      <w:tr w14:paraId="2E6F2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4BC79">
            <w:pPr>
              <w:widowControl/>
              <w:jc w:val="center"/>
              <w:rPr>
                <w:rFonts w:ascii="黑体" w:hAnsi="Arial" w:eastAsia="黑体" w:cs="Arial"/>
                <w:b/>
                <w:bCs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b/>
                <w:bCs/>
                <w:kern w:val="0"/>
                <w:sz w:val="24"/>
              </w:rPr>
              <w:t>202</w:t>
            </w:r>
            <w:ins w:id="2" w:author="EG.Wang" w:date="2025-01-13T10:48:52Z">
              <w:r>
                <w:rPr>
                  <w:rFonts w:hint="eastAsia" w:ascii="黑体" w:hAnsi="Arial" w:eastAsia="黑体" w:cs="Arial"/>
                  <w:b/>
                  <w:bCs/>
                  <w:kern w:val="0"/>
                  <w:sz w:val="24"/>
                  <w:lang w:val="en-US" w:eastAsia="zh-CN"/>
                </w:rPr>
                <w:t>5</w:t>
              </w:r>
            </w:ins>
            <w:del w:id="3" w:author="EG.Wang" w:date="2025-01-13T10:48:52Z">
              <w:r>
                <w:rPr>
                  <w:rFonts w:hint="eastAsia" w:ascii="黑体" w:hAnsi="Arial" w:eastAsia="黑体" w:cs="Arial"/>
                  <w:b/>
                  <w:bCs/>
                  <w:kern w:val="0"/>
                  <w:sz w:val="24"/>
                </w:rPr>
                <w:delText>4</w:delText>
              </w:r>
            </w:del>
            <w:r>
              <w:rPr>
                <w:rFonts w:hint="eastAsia" w:ascii="黑体" w:hAnsi="Arial" w:eastAsia="黑体" w:cs="Arial"/>
                <w:b/>
                <w:bCs/>
                <w:kern w:val="0"/>
                <w:sz w:val="24"/>
              </w:rPr>
              <w:t>年9月</w:t>
            </w:r>
            <w:ins w:id="4" w:author="EG.Wang" w:date="2025-01-13T10:48:58Z">
              <w:r>
                <w:rPr>
                  <w:rFonts w:hint="eastAsia" w:ascii="黑体" w:hAnsi="Arial" w:eastAsia="黑体" w:cs="Arial"/>
                  <w:b/>
                  <w:bCs/>
                  <w:kern w:val="0"/>
                  <w:sz w:val="24"/>
                  <w:lang w:val="en-US" w:eastAsia="zh-CN"/>
                </w:rPr>
                <w:t>10</w:t>
              </w:r>
            </w:ins>
            <w:del w:id="5" w:author="EG.Wang" w:date="2025-01-13T10:48:57Z">
              <w:r>
                <w:rPr>
                  <w:rFonts w:hint="eastAsia" w:ascii="黑体" w:hAnsi="Arial" w:eastAsia="黑体" w:cs="Arial"/>
                  <w:b/>
                  <w:bCs/>
                  <w:kern w:val="0"/>
                  <w:sz w:val="24"/>
                </w:rPr>
                <w:delText>4</w:delText>
              </w:r>
            </w:del>
            <w:r>
              <w:rPr>
                <w:rFonts w:hint="eastAsia" w:ascii="黑体" w:hAnsi="Arial" w:eastAsia="黑体" w:cs="Arial"/>
                <w:b/>
                <w:bCs/>
                <w:kern w:val="0"/>
                <w:sz w:val="24"/>
              </w:rPr>
              <w:t>日</w:t>
            </w:r>
            <w:r>
              <w:rPr>
                <w:rFonts w:ascii="黑体" w:hAnsi="Arial" w:eastAsia="黑体" w:cs="Arial"/>
                <w:b/>
                <w:bCs/>
                <w:kern w:val="0"/>
                <w:sz w:val="24"/>
              </w:rPr>
              <w:t>--1</w:t>
            </w:r>
            <w:ins w:id="6" w:author="EG.Wang" w:date="2025-01-13T10:49:00Z">
              <w:r>
                <w:rPr>
                  <w:rFonts w:hint="eastAsia" w:ascii="黑体" w:hAnsi="Arial" w:eastAsia="黑体" w:cs="Arial"/>
                  <w:b/>
                  <w:bCs/>
                  <w:kern w:val="0"/>
                  <w:sz w:val="24"/>
                  <w:lang w:val="en-US" w:eastAsia="zh-CN"/>
                </w:rPr>
                <w:t>7</w:t>
              </w:r>
            </w:ins>
            <w:del w:id="7" w:author="EG.Wang" w:date="2025-01-13T10:49:00Z">
              <w:r>
                <w:rPr>
                  <w:rFonts w:hint="eastAsia" w:ascii="黑体" w:hAnsi="Arial" w:eastAsia="黑体" w:cs="Arial"/>
                  <w:b/>
                  <w:bCs/>
                  <w:kern w:val="0"/>
                  <w:sz w:val="24"/>
                </w:rPr>
                <w:delText>1</w:delText>
              </w:r>
            </w:del>
            <w:r>
              <w:rPr>
                <w:rFonts w:hint="eastAsia" w:ascii="黑体" w:hAnsi="Arial" w:eastAsia="黑体" w:cs="Arial"/>
                <w:b/>
                <w:bCs/>
                <w:kern w:val="0"/>
                <w:sz w:val="24"/>
              </w:rPr>
              <w:t>日</w:t>
            </w:r>
          </w:p>
        </w:tc>
      </w:tr>
      <w:tr w14:paraId="7EE2F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93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87784B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参赛单位（盖章）：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A1EC12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级别：</w:t>
            </w:r>
            <w:r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  <w:t>ILCA4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8E4717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6名青少年运动员</w:t>
            </w:r>
          </w:p>
        </w:tc>
      </w:tr>
      <w:tr w14:paraId="4A0C6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57E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DD9A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姓氏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410B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名字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1508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A6EF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出生日期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日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F7DC6">
            <w:pPr>
              <w:widowControl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护照号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90DC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电话/传真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2D7B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9B54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C8165"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身高</w:t>
            </w:r>
          </w:p>
          <w:p w14:paraId="63FCCB4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(cm)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FEC26"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体重</w:t>
            </w:r>
          </w:p>
          <w:p w14:paraId="21E3658B"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(kg)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B432A"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帆号</w:t>
            </w:r>
          </w:p>
        </w:tc>
      </w:tr>
      <w:tr w14:paraId="46A77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5E8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领队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D7C0A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C6B2B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81AC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8FD91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48E5F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6C587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49EF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42CAC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29761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6365B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04442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14:paraId="33C39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ACF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教练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监护人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6CBE8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9825B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ADFA9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320F3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3D9DA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95649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02369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B3468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65BA3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65E99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7DA03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14:paraId="59E64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90FC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01A31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9B360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34118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4F9A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B5862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A8F39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585E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FB7A1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46FDC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412A1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B7DCF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14:paraId="3CFCC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7A5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52F99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FF240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D49DA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730C5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6EA15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EEC6A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06E9C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010D1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1F9F7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F62FB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50064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14:paraId="5CD8B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84D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7B3B5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5DAAF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31A54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5EF8B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377F8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E4215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9E311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8C8EE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156C9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B2E78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27613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14:paraId="10384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2174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4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342DA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8730C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26E22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7FD96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81C97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D9011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CB365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AEDA8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BEFD8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CF295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3120C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14:paraId="65F15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C93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1B36E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D3205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49FFE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AA1A1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77F0B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1B5DF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ADC91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C7520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62D48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40923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F3F70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14:paraId="3CE68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8F5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50DD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19F71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E88D1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3A0CE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CC15F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33EBE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AC1C9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90FCA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F9512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6A176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D287A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14:paraId="09B22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2761F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A881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475F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E2567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9B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EFCE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A19B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A5B59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F508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00A6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778E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我同意接受</w:t>
            </w:r>
            <w:r>
              <w:rPr>
                <w:rFonts w:hint="eastAsia" w:ascii="Arial" w:hAnsi="Arial" w:cs="Arial"/>
                <w:kern w:val="0"/>
                <w:sz w:val="24"/>
              </w:rPr>
              <w:t>World Sailing</w:t>
            </w:r>
            <w:r>
              <w:rPr>
                <w:rFonts w:hint="eastAsia" w:ascii="宋体" w:hAnsi="宋体" w:cs="Arial"/>
                <w:kern w:val="0"/>
                <w:sz w:val="24"/>
              </w:rPr>
              <w:t>规则、航行细则和级别规则的约束。我明白参赛选手须自己承担参赛的风险和责任，组委会不对赛前、赛中和赛后可能发生的人员伤亡，器材损坏</w:t>
            </w:r>
            <w:ins w:id="8" w:author="EG.Wang" w:date="2025-02-10T14:58:43Z">
              <w:r>
                <w:rPr>
                  <w:rFonts w:hint="eastAsia" w:ascii="宋体" w:hAnsi="宋体" w:cs="Arial"/>
                  <w:kern w:val="0"/>
                  <w:sz w:val="24"/>
                  <w:lang w:eastAsia="zh-CN"/>
                </w:rPr>
                <w:t>或</w:t>
              </w:r>
            </w:ins>
            <w:del w:id="9" w:author="EG.Wang" w:date="2025-02-10T14:58:39Z">
              <w:r>
                <w:rPr>
                  <w:rFonts w:hint="eastAsia" w:ascii="宋体" w:hAnsi="宋体" w:cs="Arial"/>
                  <w:kern w:val="0"/>
                  <w:sz w:val="24"/>
                </w:rPr>
                <w:delText>和</w:delText>
              </w:r>
            </w:del>
            <w:r>
              <w:rPr>
                <w:rFonts w:hint="eastAsia" w:ascii="宋体" w:hAnsi="宋体" w:cs="Arial"/>
                <w:kern w:val="0"/>
                <w:sz w:val="24"/>
              </w:rPr>
              <w:t>丢失负责。我声明在比赛进行过程中我持有现行有效的保险（包括第三者责任险），最低额度为</w:t>
            </w:r>
            <w:r>
              <w:rPr>
                <w:rFonts w:ascii="Arial" w:hAnsi="Arial" w:cs="Arial"/>
                <w:kern w:val="0"/>
                <w:sz w:val="24"/>
              </w:rPr>
              <w:t>50</w:t>
            </w:r>
            <w:r>
              <w:rPr>
                <w:rFonts w:hint="eastAsia" w:ascii="宋体" w:hAnsi="宋体" w:cs="Arial"/>
                <w:kern w:val="0"/>
                <w:sz w:val="24"/>
              </w:rPr>
              <w:t>万人民币。我的团队同样了解以上声明。</w:t>
            </w:r>
          </w:p>
        </w:tc>
      </w:tr>
      <w:tr w14:paraId="62950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1136F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3A67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465C9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1A271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19B6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3636E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A68D2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435C7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FE5F0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39C2D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E211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城市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759C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CD207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25E77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时间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 xml:space="preserve">: </w:t>
            </w:r>
          </w:p>
        </w:tc>
        <w:tc>
          <w:tcPr>
            <w:tcW w:w="3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ECD47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领队/教练/监护人签字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>: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5F2A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B1D60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34A58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30206">
            <w:pPr>
              <w:widowControl/>
              <w:jc w:val="left"/>
              <w:rPr>
                <w:rFonts w:ascii="宋体" w:hAnsi="宋体" w:cs="Arial"/>
                <w:b/>
                <w:bCs/>
                <w:i/>
                <w:i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Arial"/>
                <w:b/>
                <w:bCs/>
                <w:i/>
                <w:iCs/>
                <w:kern w:val="0"/>
                <w:sz w:val="24"/>
                <w:u w:val="single"/>
              </w:rPr>
              <w:t>以上声明必须签署</w:t>
            </w:r>
          </w:p>
          <w:p w14:paraId="68414066">
            <w:pPr>
              <w:widowControl/>
              <w:jc w:val="left"/>
              <w:rPr>
                <w:rFonts w:ascii="宋体" w:hAnsi="宋体" w:cs="Arial"/>
                <w:b/>
                <w:bCs/>
                <w:i/>
                <w:iCs/>
                <w:kern w:val="0"/>
                <w:sz w:val="24"/>
                <w:u w:val="single"/>
              </w:rPr>
            </w:pPr>
          </w:p>
          <w:p w14:paraId="2A5066F1">
            <w:pPr>
              <w:widowControl/>
              <w:jc w:val="left"/>
              <w:rPr>
                <w:rFonts w:ascii="宋体" w:hAnsi="宋体" w:cs="Arial"/>
                <w:b/>
                <w:bCs/>
                <w:i/>
                <w:iCs/>
                <w:kern w:val="0"/>
                <w:sz w:val="24"/>
                <w:u w:val="single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9F5E1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A99C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FD0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C9CB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bookmarkEnd w:id="0"/>
    </w:tbl>
    <w:p w14:paraId="4DED1CBB">
      <w:pPr>
        <w:jc w:val="center"/>
      </w:pPr>
      <w:r>
        <w:rPr>
          <w:sz w:val="28"/>
          <w:szCs w:val="28"/>
        </w:rPr>
        <w:t xml:space="preserve">          </w:t>
      </w:r>
    </w:p>
    <w:sectPr>
      <w:headerReference r:id="rId3" w:type="default"/>
      <w:footerReference r:id="rId4" w:type="default"/>
      <w:pgSz w:w="16838" w:h="11906" w:orient="landscape"/>
      <w:pgMar w:top="1588" w:right="1588" w:bottom="158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4E28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0ABB9">
    <w:pPr>
      <w:pStyle w:val="7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G.Wang">
    <w15:presenceInfo w15:providerId="WPS Office" w15:userId="1679480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VerticalSpacing w:val="62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OWVkMjBmOTBkYjRkZThmMTMxZDBiMzYxNDI5MDIifQ=="/>
  </w:docVars>
  <w:rsids>
    <w:rsidRoot w:val="00172A27"/>
    <w:rsid w:val="00013AE6"/>
    <w:rsid w:val="00016C21"/>
    <w:rsid w:val="000355DD"/>
    <w:rsid w:val="000532AA"/>
    <w:rsid w:val="00056832"/>
    <w:rsid w:val="00060426"/>
    <w:rsid w:val="00062562"/>
    <w:rsid w:val="00080965"/>
    <w:rsid w:val="00080B6C"/>
    <w:rsid w:val="000916DB"/>
    <w:rsid w:val="000A1B81"/>
    <w:rsid w:val="000B4AE2"/>
    <w:rsid w:val="000B7FB2"/>
    <w:rsid w:val="000C04BC"/>
    <w:rsid w:val="000C1639"/>
    <w:rsid w:val="000C594F"/>
    <w:rsid w:val="000E3C22"/>
    <w:rsid w:val="000E4484"/>
    <w:rsid w:val="001016FF"/>
    <w:rsid w:val="00103890"/>
    <w:rsid w:val="0011345F"/>
    <w:rsid w:val="00115193"/>
    <w:rsid w:val="001218C7"/>
    <w:rsid w:val="001360FB"/>
    <w:rsid w:val="00136902"/>
    <w:rsid w:val="00141481"/>
    <w:rsid w:val="0015525C"/>
    <w:rsid w:val="00163953"/>
    <w:rsid w:val="00165D35"/>
    <w:rsid w:val="0017136E"/>
    <w:rsid w:val="00172A27"/>
    <w:rsid w:val="00177685"/>
    <w:rsid w:val="00181F2B"/>
    <w:rsid w:val="00191486"/>
    <w:rsid w:val="001A5130"/>
    <w:rsid w:val="001A65DE"/>
    <w:rsid w:val="001B2FB1"/>
    <w:rsid w:val="001E0BF7"/>
    <w:rsid w:val="001E62FD"/>
    <w:rsid w:val="001F3D00"/>
    <w:rsid w:val="00205BEA"/>
    <w:rsid w:val="0020600A"/>
    <w:rsid w:val="00221BC8"/>
    <w:rsid w:val="00221D3E"/>
    <w:rsid w:val="00227C73"/>
    <w:rsid w:val="00233259"/>
    <w:rsid w:val="00236D47"/>
    <w:rsid w:val="00242B6E"/>
    <w:rsid w:val="00250007"/>
    <w:rsid w:val="00251A1B"/>
    <w:rsid w:val="0026419F"/>
    <w:rsid w:val="00266B9C"/>
    <w:rsid w:val="00277C68"/>
    <w:rsid w:val="002853E8"/>
    <w:rsid w:val="002A7406"/>
    <w:rsid w:val="002B06BD"/>
    <w:rsid w:val="002C4A2F"/>
    <w:rsid w:val="002E2DA0"/>
    <w:rsid w:val="002F00C8"/>
    <w:rsid w:val="002F20F8"/>
    <w:rsid w:val="002F2F73"/>
    <w:rsid w:val="002F322C"/>
    <w:rsid w:val="0031217F"/>
    <w:rsid w:val="0031498C"/>
    <w:rsid w:val="00317336"/>
    <w:rsid w:val="00324B0E"/>
    <w:rsid w:val="00325578"/>
    <w:rsid w:val="003353B7"/>
    <w:rsid w:val="00355325"/>
    <w:rsid w:val="0036600E"/>
    <w:rsid w:val="00366EE0"/>
    <w:rsid w:val="00370936"/>
    <w:rsid w:val="00370BEB"/>
    <w:rsid w:val="003801C0"/>
    <w:rsid w:val="00393712"/>
    <w:rsid w:val="00396EA4"/>
    <w:rsid w:val="003B30D5"/>
    <w:rsid w:val="003C57AD"/>
    <w:rsid w:val="003C7532"/>
    <w:rsid w:val="003C7911"/>
    <w:rsid w:val="003D136D"/>
    <w:rsid w:val="00403665"/>
    <w:rsid w:val="00407ABE"/>
    <w:rsid w:val="004148AF"/>
    <w:rsid w:val="004356A7"/>
    <w:rsid w:val="00443850"/>
    <w:rsid w:val="00455D3C"/>
    <w:rsid w:val="00463FA6"/>
    <w:rsid w:val="00484307"/>
    <w:rsid w:val="004A2F4B"/>
    <w:rsid w:val="004A57EA"/>
    <w:rsid w:val="004C00F0"/>
    <w:rsid w:val="004C0B92"/>
    <w:rsid w:val="004C5031"/>
    <w:rsid w:val="004D0925"/>
    <w:rsid w:val="004D6A91"/>
    <w:rsid w:val="004F7C8E"/>
    <w:rsid w:val="005002E1"/>
    <w:rsid w:val="005157D3"/>
    <w:rsid w:val="0051737B"/>
    <w:rsid w:val="0053334B"/>
    <w:rsid w:val="00553AEB"/>
    <w:rsid w:val="00563775"/>
    <w:rsid w:val="005B2387"/>
    <w:rsid w:val="005B27C2"/>
    <w:rsid w:val="005B3049"/>
    <w:rsid w:val="005C027C"/>
    <w:rsid w:val="005C5231"/>
    <w:rsid w:val="005D58C7"/>
    <w:rsid w:val="005D5F82"/>
    <w:rsid w:val="005E7D87"/>
    <w:rsid w:val="005F3680"/>
    <w:rsid w:val="00604FE6"/>
    <w:rsid w:val="00606084"/>
    <w:rsid w:val="00612DDC"/>
    <w:rsid w:val="006320A9"/>
    <w:rsid w:val="00634AF5"/>
    <w:rsid w:val="00643135"/>
    <w:rsid w:val="006457C7"/>
    <w:rsid w:val="006726D7"/>
    <w:rsid w:val="00683808"/>
    <w:rsid w:val="006C4EB6"/>
    <w:rsid w:val="006E0B54"/>
    <w:rsid w:val="006E38C0"/>
    <w:rsid w:val="00700829"/>
    <w:rsid w:val="007141C0"/>
    <w:rsid w:val="00721A59"/>
    <w:rsid w:val="00747AA7"/>
    <w:rsid w:val="00747F7F"/>
    <w:rsid w:val="00750EAC"/>
    <w:rsid w:val="007A13CB"/>
    <w:rsid w:val="007A2141"/>
    <w:rsid w:val="007A2557"/>
    <w:rsid w:val="007A7C2A"/>
    <w:rsid w:val="007B02A5"/>
    <w:rsid w:val="007B636B"/>
    <w:rsid w:val="007F38A3"/>
    <w:rsid w:val="007F5189"/>
    <w:rsid w:val="008037AB"/>
    <w:rsid w:val="00844970"/>
    <w:rsid w:val="00851C8E"/>
    <w:rsid w:val="00866CB8"/>
    <w:rsid w:val="00880E07"/>
    <w:rsid w:val="00896EB8"/>
    <w:rsid w:val="008A73E7"/>
    <w:rsid w:val="008B06D0"/>
    <w:rsid w:val="008C19DD"/>
    <w:rsid w:val="008D1710"/>
    <w:rsid w:val="008D60A3"/>
    <w:rsid w:val="008E5775"/>
    <w:rsid w:val="008F1051"/>
    <w:rsid w:val="00921A1F"/>
    <w:rsid w:val="00925304"/>
    <w:rsid w:val="00933BEF"/>
    <w:rsid w:val="00944212"/>
    <w:rsid w:val="009465D0"/>
    <w:rsid w:val="00951767"/>
    <w:rsid w:val="009625CE"/>
    <w:rsid w:val="0097359C"/>
    <w:rsid w:val="009956F7"/>
    <w:rsid w:val="009A2D22"/>
    <w:rsid w:val="009C3B83"/>
    <w:rsid w:val="009C6B13"/>
    <w:rsid w:val="009E1E95"/>
    <w:rsid w:val="009E7050"/>
    <w:rsid w:val="009F03F8"/>
    <w:rsid w:val="009F708B"/>
    <w:rsid w:val="00A03B32"/>
    <w:rsid w:val="00A04CD2"/>
    <w:rsid w:val="00A0505E"/>
    <w:rsid w:val="00A2475E"/>
    <w:rsid w:val="00A33557"/>
    <w:rsid w:val="00A42E0A"/>
    <w:rsid w:val="00A512BB"/>
    <w:rsid w:val="00A638C1"/>
    <w:rsid w:val="00A66686"/>
    <w:rsid w:val="00A718F0"/>
    <w:rsid w:val="00A7299F"/>
    <w:rsid w:val="00A81268"/>
    <w:rsid w:val="00A84558"/>
    <w:rsid w:val="00A86EB3"/>
    <w:rsid w:val="00A92E4D"/>
    <w:rsid w:val="00AA29D4"/>
    <w:rsid w:val="00AA7662"/>
    <w:rsid w:val="00AC5F93"/>
    <w:rsid w:val="00AD4E47"/>
    <w:rsid w:val="00AD74A5"/>
    <w:rsid w:val="00AE5862"/>
    <w:rsid w:val="00AF2BED"/>
    <w:rsid w:val="00AF5A42"/>
    <w:rsid w:val="00B02764"/>
    <w:rsid w:val="00B1779C"/>
    <w:rsid w:val="00B23641"/>
    <w:rsid w:val="00B31751"/>
    <w:rsid w:val="00B33F60"/>
    <w:rsid w:val="00B41127"/>
    <w:rsid w:val="00B51C02"/>
    <w:rsid w:val="00B636DB"/>
    <w:rsid w:val="00B7174C"/>
    <w:rsid w:val="00B73A5F"/>
    <w:rsid w:val="00B8004C"/>
    <w:rsid w:val="00B87E69"/>
    <w:rsid w:val="00BC32DC"/>
    <w:rsid w:val="00BD37D2"/>
    <w:rsid w:val="00BD3F3D"/>
    <w:rsid w:val="00BE68F5"/>
    <w:rsid w:val="00BF70F7"/>
    <w:rsid w:val="00C124E2"/>
    <w:rsid w:val="00C15C78"/>
    <w:rsid w:val="00C17501"/>
    <w:rsid w:val="00C37C03"/>
    <w:rsid w:val="00C451A6"/>
    <w:rsid w:val="00C5248C"/>
    <w:rsid w:val="00C72142"/>
    <w:rsid w:val="00C74D2F"/>
    <w:rsid w:val="00C80E26"/>
    <w:rsid w:val="00C8145C"/>
    <w:rsid w:val="00C82EB7"/>
    <w:rsid w:val="00C83BDA"/>
    <w:rsid w:val="00CB43DD"/>
    <w:rsid w:val="00CE0628"/>
    <w:rsid w:val="00D04EFA"/>
    <w:rsid w:val="00D10A30"/>
    <w:rsid w:val="00D14E27"/>
    <w:rsid w:val="00D204F7"/>
    <w:rsid w:val="00D239DF"/>
    <w:rsid w:val="00D3705A"/>
    <w:rsid w:val="00D5551B"/>
    <w:rsid w:val="00D601F9"/>
    <w:rsid w:val="00D60722"/>
    <w:rsid w:val="00D66EF3"/>
    <w:rsid w:val="00D67B57"/>
    <w:rsid w:val="00D813E0"/>
    <w:rsid w:val="00D86C20"/>
    <w:rsid w:val="00D94F68"/>
    <w:rsid w:val="00DC1CD9"/>
    <w:rsid w:val="00DE440B"/>
    <w:rsid w:val="00DF0618"/>
    <w:rsid w:val="00DF24A2"/>
    <w:rsid w:val="00DF5E6C"/>
    <w:rsid w:val="00E45047"/>
    <w:rsid w:val="00E545D4"/>
    <w:rsid w:val="00E63FBB"/>
    <w:rsid w:val="00E66F50"/>
    <w:rsid w:val="00E91C32"/>
    <w:rsid w:val="00EA4500"/>
    <w:rsid w:val="00EB2A69"/>
    <w:rsid w:val="00EB438B"/>
    <w:rsid w:val="00EB438C"/>
    <w:rsid w:val="00ED5B4F"/>
    <w:rsid w:val="00EF4DF8"/>
    <w:rsid w:val="00F04B67"/>
    <w:rsid w:val="00F06ADD"/>
    <w:rsid w:val="00F07BAE"/>
    <w:rsid w:val="00F142E1"/>
    <w:rsid w:val="00F23A08"/>
    <w:rsid w:val="00F313BB"/>
    <w:rsid w:val="00F4518A"/>
    <w:rsid w:val="00F53980"/>
    <w:rsid w:val="00F63CFE"/>
    <w:rsid w:val="00F75987"/>
    <w:rsid w:val="00F93F3C"/>
    <w:rsid w:val="00FA7720"/>
    <w:rsid w:val="00FB0FD2"/>
    <w:rsid w:val="00FB29FD"/>
    <w:rsid w:val="00FD6066"/>
    <w:rsid w:val="00FF0E40"/>
    <w:rsid w:val="00FF3ACD"/>
    <w:rsid w:val="00FF6C15"/>
    <w:rsid w:val="0202089A"/>
    <w:rsid w:val="05ED35C6"/>
    <w:rsid w:val="06620039"/>
    <w:rsid w:val="06F32E73"/>
    <w:rsid w:val="08313B80"/>
    <w:rsid w:val="0FF878BE"/>
    <w:rsid w:val="11EE2D89"/>
    <w:rsid w:val="134D458E"/>
    <w:rsid w:val="13A65210"/>
    <w:rsid w:val="16E95F25"/>
    <w:rsid w:val="17380147"/>
    <w:rsid w:val="17B111EE"/>
    <w:rsid w:val="19AE4F3E"/>
    <w:rsid w:val="1A4B45B1"/>
    <w:rsid w:val="1BB7081C"/>
    <w:rsid w:val="1E3C6115"/>
    <w:rsid w:val="1E5F6569"/>
    <w:rsid w:val="1E9062B3"/>
    <w:rsid w:val="1F5F5F7E"/>
    <w:rsid w:val="201D6D3F"/>
    <w:rsid w:val="2112507A"/>
    <w:rsid w:val="21AA357D"/>
    <w:rsid w:val="22763467"/>
    <w:rsid w:val="254B663C"/>
    <w:rsid w:val="29FC2B39"/>
    <w:rsid w:val="2A944B0A"/>
    <w:rsid w:val="2AAD2F10"/>
    <w:rsid w:val="2C8230ED"/>
    <w:rsid w:val="2CA049C5"/>
    <w:rsid w:val="2D13367F"/>
    <w:rsid w:val="2E27724F"/>
    <w:rsid w:val="2E2C1EFD"/>
    <w:rsid w:val="2EDC25C1"/>
    <w:rsid w:val="30AD7B68"/>
    <w:rsid w:val="318059EE"/>
    <w:rsid w:val="320E19E6"/>
    <w:rsid w:val="33D018A2"/>
    <w:rsid w:val="38D54FA3"/>
    <w:rsid w:val="3A6F486B"/>
    <w:rsid w:val="3AD72F96"/>
    <w:rsid w:val="3E8A2943"/>
    <w:rsid w:val="424D58D3"/>
    <w:rsid w:val="463333B8"/>
    <w:rsid w:val="46E57A84"/>
    <w:rsid w:val="47D17961"/>
    <w:rsid w:val="493A0EA8"/>
    <w:rsid w:val="49F04144"/>
    <w:rsid w:val="4AA87F58"/>
    <w:rsid w:val="4C6562E6"/>
    <w:rsid w:val="4C8D03B2"/>
    <w:rsid w:val="4C981E38"/>
    <w:rsid w:val="4D09435F"/>
    <w:rsid w:val="50B9287D"/>
    <w:rsid w:val="50CF1DAA"/>
    <w:rsid w:val="51324AC5"/>
    <w:rsid w:val="52C1501A"/>
    <w:rsid w:val="540F0375"/>
    <w:rsid w:val="550C48F3"/>
    <w:rsid w:val="5533504A"/>
    <w:rsid w:val="58C629A7"/>
    <w:rsid w:val="5B146804"/>
    <w:rsid w:val="5BB70689"/>
    <w:rsid w:val="61C563E2"/>
    <w:rsid w:val="635707D5"/>
    <w:rsid w:val="68D4658B"/>
    <w:rsid w:val="68E57596"/>
    <w:rsid w:val="69211AC4"/>
    <w:rsid w:val="69255FA6"/>
    <w:rsid w:val="69B2298E"/>
    <w:rsid w:val="6A812B00"/>
    <w:rsid w:val="6AE9122D"/>
    <w:rsid w:val="6B3C2211"/>
    <w:rsid w:val="6C5D44F7"/>
    <w:rsid w:val="70CF40EC"/>
    <w:rsid w:val="70D44AA1"/>
    <w:rsid w:val="71926812"/>
    <w:rsid w:val="73596A31"/>
    <w:rsid w:val="73830459"/>
    <w:rsid w:val="746D27A9"/>
    <w:rsid w:val="747B57C1"/>
    <w:rsid w:val="77D05BD8"/>
    <w:rsid w:val="780831F0"/>
    <w:rsid w:val="78281DE8"/>
    <w:rsid w:val="797E3564"/>
    <w:rsid w:val="7A2B5915"/>
    <w:rsid w:val="7CFE1373"/>
    <w:rsid w:val="7D9D1B22"/>
    <w:rsid w:val="7E7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Plain Text"/>
    <w:basedOn w:val="1"/>
    <w:link w:val="18"/>
    <w:qFormat/>
    <w:uiPriority w:val="0"/>
    <w:rPr>
      <w:rFonts w:ascii="宋体" w:hAnsi="Courier New"/>
      <w:b/>
      <w:szCs w:val="20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  <w:rPr>
      <w:rFonts w:eastAsia="仿宋_GB2312"/>
      <w:kern w:val="0"/>
      <w:sz w:val="24"/>
    </w:r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9">
    <w:name w:val="annotation subject"/>
    <w:basedOn w:val="2"/>
    <w:next w:val="2"/>
    <w:link w:val="22"/>
    <w:autoRedefine/>
    <w:qFormat/>
    <w:uiPriority w:val="0"/>
    <w:rPr>
      <w:b/>
      <w:bCs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qFormat/>
    <w:uiPriority w:val="0"/>
  </w:style>
  <w:style w:type="character" w:styleId="14">
    <w:name w:val="FollowedHyperlink"/>
    <w:qFormat/>
    <w:uiPriority w:val="0"/>
    <w:rPr>
      <w:color w:val="636363"/>
      <w:u w:val="none"/>
    </w:rPr>
  </w:style>
  <w:style w:type="character" w:styleId="15">
    <w:name w:val="Hyperlink"/>
    <w:autoRedefine/>
    <w:qFormat/>
    <w:uiPriority w:val="0"/>
    <w:rPr>
      <w:color w:val="636363"/>
      <w:u w:val="non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8">
    <w:name w:val="纯文本 字符"/>
    <w:link w:val="3"/>
    <w:autoRedefine/>
    <w:qFormat/>
    <w:uiPriority w:val="0"/>
    <w:rPr>
      <w:rFonts w:ascii="宋体" w:hAnsi="Courier New" w:eastAsia="宋体"/>
      <w:b/>
      <w:kern w:val="2"/>
      <w:sz w:val="21"/>
      <w:lang w:val="en-US" w:eastAsia="zh-CN" w:bidi="ar-SA"/>
    </w:rPr>
  </w:style>
  <w:style w:type="character" w:customStyle="1" w:styleId="19">
    <w:name w:val="日期 字符"/>
    <w:link w:val="4"/>
    <w:qFormat/>
    <w:uiPriority w:val="0"/>
    <w:rPr>
      <w:rFonts w:ascii="Times New Roman" w:hAnsi="Times New Roman" w:eastAsia="仿宋_GB2312" w:cs="Times New Roman"/>
      <w:sz w:val="24"/>
      <w:szCs w:val="24"/>
    </w:rPr>
  </w:style>
  <w:style w:type="character" w:customStyle="1" w:styleId="20">
    <w:name w:val="页脚 字符"/>
    <w:link w:val="6"/>
    <w:qFormat/>
    <w:uiPriority w:val="0"/>
    <w:rPr>
      <w:rFonts w:cs="Times New Roman"/>
      <w:sz w:val="18"/>
      <w:szCs w:val="18"/>
    </w:rPr>
  </w:style>
  <w:style w:type="character" w:customStyle="1" w:styleId="21">
    <w:name w:val="页眉 字符"/>
    <w:link w:val="7"/>
    <w:autoRedefine/>
    <w:qFormat/>
    <w:uiPriority w:val="0"/>
    <w:rPr>
      <w:rFonts w:cs="Times New Roman"/>
      <w:sz w:val="18"/>
      <w:szCs w:val="18"/>
    </w:rPr>
  </w:style>
  <w:style w:type="character" w:customStyle="1" w:styleId="22">
    <w:name w:val="批注主题 字符"/>
    <w:link w:val="9"/>
    <w:qFormat/>
    <w:uiPriority w:val="0"/>
    <w:rPr>
      <w:b/>
      <w:bCs/>
      <w:kern w:val="2"/>
      <w:sz w:val="21"/>
      <w:szCs w:val="24"/>
    </w:rPr>
  </w:style>
  <w:style w:type="paragraph" w:customStyle="1" w:styleId="23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2204</Words>
  <Characters>2587</Characters>
  <Lines>21</Lines>
  <Paragraphs>5</Paragraphs>
  <TotalTime>52</TotalTime>
  <ScaleCrop>false</ScaleCrop>
  <LinksUpToDate>false</LinksUpToDate>
  <CharactersWithSpaces>2740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2023-02-14T09:13:00Z</dcterms:created>
  <dc:creator>微软用户</dc:creator>
  <cp:lastModifiedBy>EG.Wang</cp:lastModifiedBy>
  <cp:lastPrinted>2025-02-06T06:54:00Z</cp:lastPrinted>
  <dcterms:modified xsi:type="dcterms:W3CDTF">2025-02-11T07:11:00Z</dcterms:modified>
  <dc:title>关于举办2010青岛国际OP级帆船训练营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1A051E394D404C8D823CA0A8FEBF41DE_13</vt:lpwstr>
  </property>
  <property fmtid="{D5CDD505-2E9C-101B-9397-08002B2CF9AE}" pid="4" name="KSOTemplateDocerSaveRecord">
    <vt:lpwstr>eyJoZGlkIjoiMGNjNjUyOTFkYzk1YjEzZDRmZjVlMTM2MWM3OTFiMGIiLCJ1c2VySWQiOiIzODY0NjQyMTEifQ==</vt:lpwstr>
  </property>
</Properties>
</file>